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44" w:rsidRPr="001D4DF5" w:rsidRDefault="007B4344" w:rsidP="00011DA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DRAFT AGENDA</w:t>
      </w:r>
    </w:p>
    <w:p w:rsidR="00A32FDD" w:rsidRDefault="00DD47FC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3rd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 </w:t>
      </w:r>
      <w:r w:rsidR="00A32FDD">
        <w:rPr>
          <w:rFonts w:asciiTheme="majorHAnsi" w:hAnsiTheme="majorHAnsi" w:cstheme="minorHAnsi"/>
          <w:b/>
          <w:bCs/>
          <w:iCs/>
          <w:sz w:val="24"/>
          <w:szCs w:val="24"/>
        </w:rPr>
        <w:t>meeting of the EU-Georgia Sub-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Committee </w:t>
      </w:r>
    </w:p>
    <w:p w:rsidR="007B4344" w:rsidRPr="001D4DF5" w:rsidRDefault="00A32FDD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</w:rPr>
        <w:t>On Employment, Social Policy, Equal Rights and P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 xml:space="preserve">ublic </w:t>
      </w:r>
      <w:r>
        <w:rPr>
          <w:rFonts w:asciiTheme="majorHAnsi" w:hAnsiTheme="majorHAnsi" w:cstheme="minorHAnsi"/>
          <w:b/>
          <w:bCs/>
          <w:iCs/>
          <w:sz w:val="24"/>
          <w:szCs w:val="24"/>
        </w:rPr>
        <w:t>H</w:t>
      </w:r>
      <w:r w:rsidR="007B4344" w:rsidRPr="001D4DF5">
        <w:rPr>
          <w:rFonts w:asciiTheme="majorHAnsi" w:hAnsiTheme="majorHAnsi" w:cstheme="minorHAnsi"/>
          <w:b/>
          <w:bCs/>
          <w:iCs/>
          <w:sz w:val="24"/>
          <w:szCs w:val="24"/>
        </w:rPr>
        <w:t>ealth</w:t>
      </w:r>
    </w:p>
    <w:p w:rsidR="00930740" w:rsidRPr="00175AF5" w:rsidRDefault="00DD47FC" w:rsidP="00D263EC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</w:pP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Tbilisi</w:t>
      </w:r>
      <w:r w:rsidR="007B4344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, 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19 April</w:t>
      </w:r>
      <w:r w:rsidR="000B0B2A" w:rsidRPr="00175AF5"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 xml:space="preserve"> 201</w:t>
      </w:r>
      <w:r>
        <w:rPr>
          <w:rFonts w:asciiTheme="majorHAnsi" w:hAnsiTheme="majorHAnsi" w:cstheme="minorHAnsi"/>
          <w:b/>
          <w:bCs/>
          <w:iCs/>
          <w:sz w:val="24"/>
          <w:szCs w:val="24"/>
          <w:lang w:val="fr-BE"/>
        </w:rPr>
        <w:t>8</w:t>
      </w:r>
    </w:p>
    <w:p w:rsidR="00930740" w:rsidRPr="00175AF5" w:rsidRDefault="00930740" w:rsidP="00D263EC">
      <w:pPr>
        <w:autoSpaceDE w:val="0"/>
        <w:autoSpaceDN w:val="0"/>
        <w:adjustRightInd w:val="0"/>
        <w:spacing w:after="120" w:line="240" w:lineRule="auto"/>
        <w:ind w:hanging="630"/>
        <w:jc w:val="center"/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</w:pPr>
      <w:r w:rsidRPr="00175AF5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 xml:space="preserve">Venue: </w:t>
      </w:r>
      <w:r w:rsidR="00DD47FC">
        <w:rPr>
          <w:rFonts w:asciiTheme="majorHAnsi" w:hAnsiTheme="majorHAnsi" w:cstheme="minorHAnsi"/>
          <w:b/>
          <w:bCs/>
          <w:i/>
          <w:iCs/>
          <w:sz w:val="24"/>
          <w:szCs w:val="24"/>
          <w:lang w:val="fr-BE"/>
        </w:rPr>
        <w:t>……</w:t>
      </w:r>
    </w:p>
    <w:p w:rsidR="001D4DF5" w:rsidRPr="00175AF5" w:rsidRDefault="001D4DF5" w:rsidP="007B4344">
      <w:pPr>
        <w:autoSpaceDE w:val="0"/>
        <w:autoSpaceDN w:val="0"/>
        <w:adjustRightInd w:val="0"/>
        <w:spacing w:after="120" w:line="240" w:lineRule="auto"/>
        <w:jc w:val="center"/>
        <w:rPr>
          <w:rFonts w:asciiTheme="majorHAnsi" w:hAnsiTheme="majorHAnsi" w:cstheme="minorHAnsi"/>
          <w:b/>
          <w:bCs/>
          <w:i/>
          <w:iCs/>
          <w:lang w:val="fr-BE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548"/>
        <w:gridCol w:w="702"/>
        <w:gridCol w:w="5040"/>
        <w:gridCol w:w="2430"/>
      </w:tblGrid>
      <w:tr w:rsidR="003B5162" w:rsidRPr="001D4DF5" w:rsidTr="00011DA4">
        <w:tc>
          <w:tcPr>
            <w:tcW w:w="1548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Time</w:t>
            </w: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No.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Agenda item</w:t>
            </w:r>
          </w:p>
        </w:tc>
        <w:tc>
          <w:tcPr>
            <w:tcW w:w="243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Lead</w:t>
            </w:r>
          </w:p>
        </w:tc>
      </w:tr>
      <w:tr w:rsidR="003B5162" w:rsidRPr="001D4DF5" w:rsidTr="00011DA4">
        <w:tc>
          <w:tcPr>
            <w:tcW w:w="1548" w:type="dxa"/>
            <w:vMerge w:val="restart"/>
            <w:vAlign w:val="center"/>
          </w:tcPr>
          <w:p w:rsidR="001D4DF5" w:rsidRPr="001D4DF5" w:rsidRDefault="001D4DF5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>1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 w:rsidRPr="001D4DF5">
              <w:rPr>
                <w:rFonts w:asciiTheme="majorHAnsi" w:hAnsiTheme="majorHAnsi" w:cstheme="minorHAnsi"/>
                <w:b/>
                <w:bCs/>
                <w:iCs/>
              </w:rPr>
              <w:t xml:space="preserve">Welcome and introduction remarks </w:t>
            </w:r>
          </w:p>
        </w:tc>
        <w:tc>
          <w:tcPr>
            <w:tcW w:w="2430" w:type="dxa"/>
            <w:vMerge w:val="restart"/>
            <w:vAlign w:val="center"/>
          </w:tcPr>
          <w:p w:rsidR="001D4DF5" w:rsidRPr="001D4DF5" w:rsidRDefault="00624093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B5162" w:rsidRPr="001D4DF5" w:rsidTr="00011DA4">
        <w:tc>
          <w:tcPr>
            <w:tcW w:w="1548" w:type="dxa"/>
            <w:vMerge/>
            <w:vAlign w:val="center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2</w:t>
            </w:r>
          </w:p>
        </w:tc>
        <w:tc>
          <w:tcPr>
            <w:tcW w:w="5040" w:type="dxa"/>
          </w:tcPr>
          <w:p w:rsidR="001D4DF5" w:rsidRP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Adoption of the agenda</w:t>
            </w:r>
          </w:p>
        </w:tc>
        <w:tc>
          <w:tcPr>
            <w:tcW w:w="2430" w:type="dxa"/>
            <w:vMerge/>
          </w:tcPr>
          <w:p w:rsidR="001D4DF5" w:rsidRDefault="001D4DF5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0869DD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175AF5" w:rsidRPr="00464F03" w:rsidRDefault="00175AF5" w:rsidP="000869DD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. Public Health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3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health system and h</w:t>
            </w:r>
            <w:r w:rsidRPr="001D4DF5">
              <w:rPr>
                <w:rFonts w:asciiTheme="majorHAnsi" w:hAnsiTheme="majorHAnsi"/>
                <w:bCs/>
                <w:iCs/>
              </w:rPr>
              <w:t>ealth policy developments in Georgia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4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>Presentation of EU health policy and latest developments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5</w:t>
            </w:r>
          </w:p>
        </w:tc>
        <w:tc>
          <w:tcPr>
            <w:tcW w:w="5040" w:type="dxa"/>
          </w:tcPr>
          <w:p w:rsidR="00175AF5" w:rsidRPr="000B7F2F" w:rsidRDefault="00175AF5" w:rsidP="000869D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/>
              </w:rPr>
            </w:pPr>
            <w:r w:rsidRPr="000B7F2F">
              <w:rPr>
                <w:rFonts w:asciiTheme="majorHAnsi" w:hAnsiTheme="majorHAnsi"/>
                <w:b/>
              </w:rPr>
              <w:t xml:space="preserve">Cooperation to strengthen health security: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 xml:space="preserve">Implementation of International Health Regulations 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r w:rsidRPr="00637104">
              <w:rPr>
                <w:rFonts w:asciiTheme="majorHAnsi" w:hAnsiTheme="majorHAnsi"/>
              </w:rPr>
              <w:t>Georgia participation in the MediPIET regional training programme</w:t>
            </w:r>
          </w:p>
          <w:p w:rsidR="00175AF5" w:rsidRPr="0060591E" w:rsidRDefault="00175AF5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ins w:id="0" w:author="Eter Kipiani" w:date="2018-03-28T14:24:00Z"/>
                <w:rFonts w:asciiTheme="majorHAnsi" w:hAnsiTheme="majorHAnsi"/>
                <w:b/>
                <w:bCs/>
                <w:i/>
                <w:iCs/>
                <w:rPrChange w:id="1" w:author="Eter Kipiani" w:date="2018-03-28T14:24:00Z">
                  <w:rPr>
                    <w:ins w:id="2" w:author="Eter Kipiani" w:date="2018-03-28T14:24:00Z"/>
                    <w:rFonts w:asciiTheme="majorHAnsi" w:hAnsiTheme="majorHAnsi"/>
                  </w:rPr>
                </w:rPrChange>
              </w:rPr>
            </w:pPr>
            <w:r w:rsidRPr="003A4FDB">
              <w:rPr>
                <w:rFonts w:asciiTheme="majorHAnsi" w:hAnsiTheme="majorHAnsi"/>
                <w:noProof/>
              </w:rPr>
              <w:t>Anti-microbial</w:t>
            </w:r>
            <w:r w:rsidRPr="00637104">
              <w:rPr>
                <w:rFonts w:asciiTheme="majorHAnsi" w:hAnsiTheme="majorHAnsi"/>
              </w:rPr>
              <w:t xml:space="preserve"> resistance (AMR)</w:t>
            </w:r>
          </w:p>
          <w:p w:rsidR="0060591E" w:rsidRPr="00637104" w:rsidRDefault="0060591E" w:rsidP="000869DD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/>
                <w:bCs/>
                <w:i/>
                <w:iCs/>
              </w:rPr>
            </w:pPr>
            <w:ins w:id="3" w:author="Eter Kipiani" w:date="2018-03-28T14:24:00Z">
              <w:r>
                <w:rPr>
                  <w:rFonts w:asciiTheme="majorHAnsi" w:hAnsiTheme="majorHAnsi"/>
                </w:rPr>
                <w:t>Strengthening Blood Safety System in Georgia</w:t>
              </w:r>
            </w:ins>
          </w:p>
        </w:tc>
        <w:tc>
          <w:tcPr>
            <w:tcW w:w="2430" w:type="dxa"/>
          </w:tcPr>
          <w:p w:rsidR="00175AF5" w:rsidRPr="003B5162" w:rsidRDefault="00175AF5" w:rsidP="000869DD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rPr>
          <w:trHeight w:val="1466"/>
        </w:trPr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6</w:t>
            </w:r>
          </w:p>
        </w:tc>
        <w:tc>
          <w:tcPr>
            <w:tcW w:w="5040" w:type="dxa"/>
          </w:tcPr>
          <w:p w:rsidR="00175AF5" w:rsidRPr="000B7F2F" w:rsidRDefault="00175AF5" w:rsidP="000869DD">
            <w:pPr>
              <w:autoSpaceDE w:val="0"/>
              <w:autoSpaceDN w:val="0"/>
              <w:adjustRightInd w:val="0"/>
              <w:spacing w:before="240" w:line="276" w:lineRule="auto"/>
              <w:contextualSpacing/>
              <w:rPr>
                <w:rFonts w:asciiTheme="majorHAnsi" w:hAnsiTheme="majorHAnsi"/>
                <w:b/>
                <w:bCs/>
                <w:iCs/>
              </w:rPr>
            </w:pPr>
            <w:r w:rsidRPr="000B7F2F">
              <w:rPr>
                <w:rFonts w:asciiTheme="majorHAnsi" w:hAnsiTheme="majorHAnsi"/>
                <w:b/>
                <w:bCs/>
                <w:iCs/>
              </w:rPr>
              <w:t>Tackling chronic diseases by addressing risk factors: tobacco control</w:t>
            </w:r>
          </w:p>
          <w:p w:rsidR="00175AF5" w:rsidRPr="00637104" w:rsidRDefault="00175AF5" w:rsidP="000869DD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40" w:after="200" w:line="276" w:lineRule="auto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Cs/>
                <w:iCs/>
              </w:rPr>
              <w:t xml:space="preserve">Implementation of the FCTC and </w:t>
            </w:r>
            <w:r w:rsidRPr="00637104">
              <w:rPr>
                <w:rFonts w:asciiTheme="majorHAnsi" w:hAnsiTheme="majorHAnsi"/>
                <w:bCs/>
                <w:iCs/>
              </w:rPr>
              <w:t>ratification of illicit trade protocol</w:t>
            </w:r>
          </w:p>
        </w:tc>
        <w:tc>
          <w:tcPr>
            <w:tcW w:w="2430" w:type="dxa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175AF5" w:rsidRPr="001D4DF5" w:rsidTr="000869DD">
        <w:tc>
          <w:tcPr>
            <w:tcW w:w="1548" w:type="dxa"/>
            <w:vAlign w:val="center"/>
          </w:tcPr>
          <w:p w:rsidR="00175AF5" w:rsidRPr="001D4DF5" w:rsidRDefault="00175AF5" w:rsidP="00435CB3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175AF5" w:rsidRDefault="00435CB3" w:rsidP="00491BB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7</w:t>
            </w:r>
          </w:p>
        </w:tc>
        <w:tc>
          <w:tcPr>
            <w:tcW w:w="5040" w:type="dxa"/>
          </w:tcPr>
          <w:p w:rsidR="00175AF5" w:rsidRPr="001D4DF5" w:rsidRDefault="00175AF5" w:rsidP="000869DD">
            <w:pPr>
              <w:autoSpaceDE w:val="0"/>
              <w:autoSpaceDN w:val="0"/>
              <w:adjustRightInd w:val="0"/>
              <w:spacing w:line="276" w:lineRule="auto"/>
              <w:rPr>
                <w:rFonts w:asciiTheme="majorHAnsi" w:hAnsiTheme="majorHAnsi"/>
                <w:bCs/>
                <w:iCs/>
              </w:rPr>
            </w:pPr>
            <w:r w:rsidRPr="001D4DF5">
              <w:rPr>
                <w:rFonts w:asciiTheme="majorHAnsi" w:hAnsiTheme="majorHAnsi"/>
                <w:bCs/>
                <w:iCs/>
              </w:rPr>
              <w:t xml:space="preserve">Potential areas for cooperation, EU support mechanisms </w:t>
            </w:r>
          </w:p>
        </w:tc>
        <w:tc>
          <w:tcPr>
            <w:tcW w:w="2430" w:type="dxa"/>
          </w:tcPr>
          <w:p w:rsidR="00175AF5" w:rsidRDefault="00DC6FAE" w:rsidP="00DC6FAE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435CB3" w:rsidRPr="001D4DF5" w:rsidTr="0005548C">
        <w:tc>
          <w:tcPr>
            <w:tcW w:w="1548" w:type="dxa"/>
            <w:vAlign w:val="center"/>
          </w:tcPr>
          <w:p w:rsidR="00435CB3" w:rsidRPr="001D4DF5" w:rsidRDefault="00435CB3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35CB3" w:rsidRPr="004D5CCE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8</w:t>
            </w:r>
          </w:p>
        </w:tc>
        <w:tc>
          <w:tcPr>
            <w:tcW w:w="5040" w:type="dxa"/>
            <w:vAlign w:val="center"/>
          </w:tcPr>
          <w:p w:rsidR="00435CB3" w:rsidRPr="00A32FDD" w:rsidRDefault="00435CB3" w:rsidP="00164520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</w:t>
            </w:r>
            <w:r w:rsidR="00164520">
              <w:rPr>
                <w:rFonts w:asciiTheme="majorHAnsi" w:hAnsiTheme="majorHAnsi" w:cstheme="minorHAnsi"/>
                <w:b/>
                <w:bCs/>
                <w:iCs/>
              </w:rPr>
              <w:t>operational conclusions of the second</w:t>
            </w: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 EU-Georgia Sub-Committee </w:t>
            </w:r>
          </w:p>
        </w:tc>
        <w:tc>
          <w:tcPr>
            <w:tcW w:w="2430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175AF5" w:rsidRPr="001D4DF5" w:rsidTr="000869DD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175AF5" w:rsidRDefault="00175AF5" w:rsidP="00175A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</w:tcPr>
          <w:p w:rsidR="00175AF5" w:rsidRPr="00ED7797" w:rsidRDefault="00175AF5" w:rsidP="000869DD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 w:rsidRPr="00ED7797">
              <w:rPr>
                <w:rFonts w:asciiTheme="majorHAnsi" w:hAnsiTheme="majorHAnsi" w:cstheme="minorHAnsi"/>
                <w:b/>
              </w:rPr>
              <w:t>Lunch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175AF5" w:rsidRDefault="00175AF5" w:rsidP="000869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A32FDD" w:rsidRPr="001D4DF5" w:rsidTr="001C0F33">
        <w:tc>
          <w:tcPr>
            <w:tcW w:w="9720" w:type="dxa"/>
            <w:gridSpan w:val="4"/>
            <w:shd w:val="clear" w:color="auto" w:fill="D9D9D9" w:themeFill="background1" w:themeFillShade="D9"/>
            <w:vAlign w:val="center"/>
          </w:tcPr>
          <w:p w:rsidR="00A32FDD" w:rsidRPr="00464F03" w:rsidRDefault="00464F03" w:rsidP="00ED7797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="00175AF5">
              <w:rPr>
                <w:rFonts w:asciiTheme="majorHAnsi" w:hAnsiTheme="majorHAnsi" w:cstheme="minorHAnsi"/>
                <w:b/>
                <w:bCs/>
                <w:iCs/>
              </w:rPr>
              <w:t>I</w:t>
            </w:r>
            <w:r w:rsidRPr="00464F03">
              <w:rPr>
                <w:rFonts w:asciiTheme="majorHAnsi" w:hAnsiTheme="majorHAnsi" w:cstheme="minorHAnsi"/>
                <w:b/>
                <w:bCs/>
                <w:iCs/>
              </w:rPr>
              <w:t xml:space="preserve">. </w:t>
            </w:r>
            <w:r w:rsidR="00A32FDD" w:rsidRPr="00464F03">
              <w:rPr>
                <w:rFonts w:asciiTheme="majorHAnsi" w:hAnsiTheme="majorHAnsi" w:cstheme="minorHAnsi"/>
                <w:b/>
                <w:bCs/>
                <w:iCs/>
              </w:rPr>
              <w:t>Cooperation on Employment, Social Policy and Equal Opportunities</w:t>
            </w:r>
          </w:p>
        </w:tc>
      </w:tr>
      <w:tr w:rsidR="00435CB3" w:rsidRPr="001D4DF5" w:rsidTr="0005548C">
        <w:tc>
          <w:tcPr>
            <w:tcW w:w="1548" w:type="dxa"/>
            <w:vAlign w:val="center"/>
          </w:tcPr>
          <w:p w:rsidR="00435CB3" w:rsidRPr="001D4DF5" w:rsidRDefault="00435CB3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9</w:t>
            </w:r>
          </w:p>
        </w:tc>
        <w:tc>
          <w:tcPr>
            <w:tcW w:w="5040" w:type="dxa"/>
          </w:tcPr>
          <w:p w:rsidR="00435CB3" w:rsidRPr="001D4DF5" w:rsidRDefault="00435CB3" w:rsidP="009D75A6">
            <w:pPr>
              <w:spacing w:after="120"/>
              <w:jc w:val="both"/>
              <w:rPr>
                <w:rFonts w:asciiTheme="majorHAnsi" w:hAnsiTheme="majorHAnsi" w:cstheme="minorHAnsi"/>
                <w:b/>
                <w:bCs/>
                <w:i/>
                <w:iCs/>
              </w:rPr>
            </w:pPr>
            <w:r w:rsidRPr="001D4DF5">
              <w:rPr>
                <w:rFonts w:asciiTheme="majorHAnsi" w:hAnsiTheme="majorHAnsi"/>
              </w:rPr>
              <w:t xml:space="preserve">Presentation of </w:t>
            </w:r>
            <w:r w:rsidR="009D75A6">
              <w:rPr>
                <w:rFonts w:asciiTheme="majorHAnsi" w:hAnsiTheme="majorHAnsi"/>
              </w:rPr>
              <w:t>latest developments in the EU in the area of</w:t>
            </w:r>
            <w:r w:rsidRPr="001D4DF5">
              <w:rPr>
                <w:rFonts w:asciiTheme="majorHAnsi" w:hAnsiTheme="majorHAnsi"/>
              </w:rPr>
              <w:t xml:space="preserve"> </w:t>
            </w:r>
            <w:r w:rsidR="009D75A6">
              <w:rPr>
                <w:rFonts w:asciiTheme="majorHAnsi" w:hAnsiTheme="majorHAnsi"/>
              </w:rPr>
              <w:t xml:space="preserve">employment, social policies and equal opportunities </w:t>
            </w:r>
          </w:p>
        </w:tc>
        <w:tc>
          <w:tcPr>
            <w:tcW w:w="2430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EU</w:t>
            </w: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A32FDD" w:rsidRPr="001D4DF5" w:rsidRDefault="00A32FDD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A32FDD" w:rsidRDefault="00491BB9" w:rsidP="000B7F2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10</w:t>
            </w:r>
          </w:p>
        </w:tc>
        <w:tc>
          <w:tcPr>
            <w:tcW w:w="5040" w:type="dxa"/>
            <w:vAlign w:val="center"/>
          </w:tcPr>
          <w:p w:rsidR="000B7F2F" w:rsidRPr="00A32FDD" w:rsidRDefault="00A32FDD" w:rsidP="00164520">
            <w:pPr>
              <w:spacing w:after="120"/>
              <w:rPr>
                <w:rFonts w:asciiTheme="majorHAnsi" w:hAnsiTheme="majorHAnsi" w:cstheme="minorHAnsi"/>
              </w:rPr>
            </w:pPr>
            <w:r w:rsidRPr="00A32FDD">
              <w:rPr>
                <w:rFonts w:asciiTheme="majorHAnsi" w:hAnsiTheme="majorHAnsi" w:cstheme="minorHAnsi"/>
                <w:b/>
              </w:rPr>
              <w:t>AA implementation</w:t>
            </w:r>
            <w:r w:rsidRPr="00A32FDD">
              <w:rPr>
                <w:rFonts w:asciiTheme="majorHAnsi" w:hAnsiTheme="majorHAnsi" w:cstheme="minorHAnsi"/>
              </w:rPr>
              <w:t xml:space="preserve">: </w:t>
            </w:r>
            <w:r w:rsidR="008D7992">
              <w:rPr>
                <w:rFonts w:asciiTheme="majorHAnsi" w:hAnsiTheme="majorHAnsi" w:cstheme="minorHAnsi"/>
              </w:rPr>
              <w:t>update on overall setting, and mechanisms put in place</w:t>
            </w:r>
          </w:p>
        </w:tc>
        <w:tc>
          <w:tcPr>
            <w:tcW w:w="2430" w:type="dxa"/>
          </w:tcPr>
          <w:p w:rsidR="00A32FDD" w:rsidRPr="00A32FDD" w:rsidRDefault="00624093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444F1F" w:rsidRPr="001D4DF5" w:rsidTr="004A64AF">
        <w:tc>
          <w:tcPr>
            <w:tcW w:w="1548" w:type="dxa"/>
            <w:vAlign w:val="center"/>
          </w:tcPr>
          <w:p w:rsidR="00444F1F" w:rsidRPr="001D4DF5" w:rsidRDefault="00444F1F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44F1F" w:rsidRDefault="00491BB9" w:rsidP="004A64AF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11</w:t>
            </w:r>
          </w:p>
        </w:tc>
        <w:tc>
          <w:tcPr>
            <w:tcW w:w="5040" w:type="dxa"/>
          </w:tcPr>
          <w:p w:rsidR="003C1F50" w:rsidRDefault="00164520" w:rsidP="00FB2BA7">
            <w:pPr>
              <w:spacing w:after="120"/>
              <w:jc w:val="both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</w:rPr>
              <w:t>L</w:t>
            </w:r>
            <w:r w:rsidR="00444F1F" w:rsidRPr="00FB2BA7">
              <w:rPr>
                <w:rFonts w:asciiTheme="majorHAnsi" w:hAnsiTheme="majorHAnsi" w:cstheme="minorHAnsi"/>
              </w:rPr>
              <w:t>egal approximation</w:t>
            </w:r>
            <w:r w:rsidR="00444F1F" w:rsidRPr="005842E5">
              <w:rPr>
                <w:rFonts w:asciiTheme="majorHAnsi" w:hAnsiTheme="majorHAnsi" w:cstheme="minorHAnsi"/>
              </w:rPr>
              <w:t xml:space="preserve"> with EU law in the area of health and safety at work, labour law and working conditions (Annex XXX of the AA)</w:t>
            </w:r>
            <w:r>
              <w:rPr>
                <w:rFonts w:asciiTheme="majorHAnsi" w:hAnsiTheme="majorHAnsi" w:cstheme="minorHAnsi"/>
              </w:rPr>
              <w:t xml:space="preserve">- update on: </w:t>
            </w:r>
          </w:p>
          <w:p w:rsidR="00884A24" w:rsidRPr="00884A24" w:rsidRDefault="00884A24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884A24">
              <w:rPr>
                <w:rFonts w:asciiTheme="majorHAnsi" w:hAnsiTheme="majorHAnsi" w:cstheme="minorHAnsi"/>
              </w:rPr>
              <w:lastRenderedPageBreak/>
              <w:t>Labo</w:t>
            </w:r>
            <w:r w:rsidR="008D7992">
              <w:rPr>
                <w:rFonts w:asciiTheme="majorHAnsi" w:hAnsiTheme="majorHAnsi" w:cstheme="minorHAnsi"/>
              </w:rPr>
              <w:t>u</w:t>
            </w:r>
            <w:r w:rsidRPr="00884A24">
              <w:rPr>
                <w:rFonts w:asciiTheme="majorHAnsi" w:hAnsiTheme="majorHAnsi" w:cstheme="minorHAnsi"/>
              </w:rPr>
              <w:t xml:space="preserve">r Code </w:t>
            </w:r>
          </w:p>
          <w:p w:rsidR="00222EA4" w:rsidRDefault="008D7992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OSH Law and other legislation in the area of OSH and labour law </w:t>
            </w:r>
          </w:p>
          <w:p w:rsidR="00CC5420" w:rsidRPr="00E3793E" w:rsidRDefault="003C1F50" w:rsidP="00E3793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3793E">
              <w:rPr>
                <w:rFonts w:ascii="Sylfaen" w:hAnsi="Sylfaen"/>
                <w:lang w:val="en-US"/>
              </w:rPr>
              <w:t>Labour Inspectorate</w:t>
            </w:r>
            <w:r w:rsidR="008D7992">
              <w:rPr>
                <w:rFonts w:ascii="Sylfaen" w:hAnsi="Sylfaen"/>
                <w:lang w:val="en-US"/>
              </w:rPr>
              <w:t>, including capacity building</w:t>
            </w:r>
            <w:r w:rsidRPr="00E3793E">
              <w:rPr>
                <w:rFonts w:asciiTheme="majorHAnsi" w:hAnsiTheme="majorHAnsi" w:cstheme="minorHAnsi"/>
              </w:rPr>
              <w:t xml:space="preserve"> </w:t>
            </w:r>
          </w:p>
        </w:tc>
        <w:tc>
          <w:tcPr>
            <w:tcW w:w="2430" w:type="dxa"/>
          </w:tcPr>
          <w:p w:rsidR="00444F1F" w:rsidRDefault="00624093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lastRenderedPageBreak/>
              <w:t>Georgia</w:t>
            </w:r>
          </w:p>
        </w:tc>
      </w:tr>
      <w:tr w:rsidR="00175AF5" w:rsidRPr="001D4DF5" w:rsidTr="00F44DE2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175AF5" w:rsidRDefault="00175AF5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175AF5" w:rsidRDefault="00175AF5" w:rsidP="00F44DE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:rsidR="00175AF5" w:rsidRPr="00A32FDD" w:rsidRDefault="00175AF5" w:rsidP="00F44DE2">
            <w:pPr>
              <w:spacing w:after="120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Break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175AF5" w:rsidRPr="00A32FDD" w:rsidRDefault="00175AF5" w:rsidP="00F44DE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5842E5" w:rsidRPr="000E40FE" w:rsidRDefault="005842E5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5842E5" w:rsidRDefault="00456C57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13</w:t>
            </w:r>
          </w:p>
        </w:tc>
        <w:tc>
          <w:tcPr>
            <w:tcW w:w="5040" w:type="dxa"/>
          </w:tcPr>
          <w:p w:rsidR="00411C29" w:rsidRDefault="00411C29" w:rsidP="003B5162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1D4DF5">
              <w:rPr>
                <w:rFonts w:asciiTheme="majorHAnsi" w:hAnsiTheme="majorHAnsi" w:cstheme="minorHAnsi"/>
                <w:u w:val="single"/>
              </w:rPr>
              <w:t>Employment Policy</w:t>
            </w:r>
            <w:r w:rsidRPr="001D4DF5">
              <w:rPr>
                <w:rFonts w:asciiTheme="majorHAnsi" w:hAnsiTheme="majorHAnsi" w:cstheme="minorHAnsi"/>
              </w:rPr>
              <w:t>: up-date on Georgia main employment challenges and on Government's main policy priorities, reform implementation, administrative capacities</w:t>
            </w:r>
            <w:r w:rsidR="006767DA">
              <w:rPr>
                <w:rFonts w:asciiTheme="majorHAnsi" w:hAnsiTheme="majorHAnsi" w:cstheme="minorHAnsi"/>
              </w:rPr>
              <w:t>, in particular:</w:t>
            </w:r>
            <w:r w:rsidR="001C0F33" w:rsidRPr="001D4DF5">
              <w:rPr>
                <w:rFonts w:asciiTheme="majorHAnsi" w:hAnsiTheme="majorHAnsi" w:cstheme="minorHAnsi"/>
                <w:i/>
              </w:rPr>
              <w:tab/>
            </w:r>
          </w:p>
          <w:p w:rsidR="000E40FE" w:rsidRDefault="000E40FE" w:rsidP="000E40F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0E40FE">
              <w:rPr>
                <w:rFonts w:asciiTheme="majorHAnsi" w:hAnsiTheme="majorHAnsi" w:cstheme="minorHAnsi"/>
              </w:rPr>
              <w:t xml:space="preserve">Employment Services </w:t>
            </w:r>
          </w:p>
          <w:p w:rsidR="008D7992" w:rsidRPr="000E40FE" w:rsidRDefault="008D7992" w:rsidP="000E40FE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State Strategy, Labour market programmes</w:t>
            </w:r>
          </w:p>
          <w:p w:rsidR="000E40FE" w:rsidRPr="007E39A1" w:rsidRDefault="00C14CC6" w:rsidP="00164520">
            <w:pPr>
              <w:pStyle w:val="ListParagraph"/>
              <w:numPr>
                <w:ilvl w:val="0"/>
                <w:numId w:val="14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Employment and Vocational Educational and Training (VET)</w:t>
            </w:r>
          </w:p>
        </w:tc>
        <w:tc>
          <w:tcPr>
            <w:tcW w:w="2430" w:type="dxa"/>
          </w:tcPr>
          <w:p w:rsidR="003B5162" w:rsidRPr="003B5162" w:rsidRDefault="003B5162" w:rsidP="003B5162">
            <w:pPr>
              <w:jc w:val="center"/>
              <w:rPr>
                <w:rFonts w:ascii="Sylfaen" w:hAnsi="Sylfaen"/>
                <w:b/>
              </w:rPr>
            </w:pPr>
          </w:p>
          <w:p w:rsidR="003B5162" w:rsidRPr="003B5162" w:rsidRDefault="003B5162" w:rsidP="003B5162">
            <w:pPr>
              <w:jc w:val="center"/>
              <w:rPr>
                <w:rFonts w:ascii="Sylfaen" w:hAnsi="Sylfaen"/>
                <w:b/>
              </w:rPr>
            </w:pPr>
          </w:p>
          <w:p w:rsidR="003B5162" w:rsidRPr="003B5162" w:rsidRDefault="000E16DB" w:rsidP="003B516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3B5162" w:rsidRPr="001D4DF5" w:rsidTr="00011DA4">
        <w:tc>
          <w:tcPr>
            <w:tcW w:w="1548" w:type="dxa"/>
            <w:vAlign w:val="center"/>
          </w:tcPr>
          <w:p w:rsidR="005842E5" w:rsidRPr="00222EA4" w:rsidRDefault="005842E5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Sylfaen" w:hAnsi="Sylfaen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5842E5" w:rsidRDefault="00456C57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14</w:t>
            </w:r>
          </w:p>
        </w:tc>
        <w:tc>
          <w:tcPr>
            <w:tcW w:w="5040" w:type="dxa"/>
          </w:tcPr>
          <w:p w:rsidR="006767DA" w:rsidRDefault="001C0F33" w:rsidP="006767DA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C0F33">
              <w:rPr>
                <w:rFonts w:asciiTheme="majorHAnsi" w:hAnsiTheme="majorHAnsi" w:cstheme="minorHAnsi"/>
                <w:u w:val="single"/>
              </w:rPr>
              <w:t>Social Policy:</w:t>
            </w:r>
            <w:r w:rsidRPr="001C0F33">
              <w:rPr>
                <w:rFonts w:asciiTheme="majorHAnsi" w:hAnsiTheme="majorHAnsi" w:cstheme="minorHAnsi"/>
              </w:rPr>
              <w:t xml:space="preserve"> up-date on Georgia main social challenges and on Government's main policy priorities, reform implementation</w:t>
            </w:r>
            <w:r w:rsidR="006767DA">
              <w:rPr>
                <w:rFonts w:asciiTheme="majorHAnsi" w:hAnsiTheme="majorHAnsi" w:cstheme="minorHAnsi"/>
              </w:rPr>
              <w:t xml:space="preserve">, and </w:t>
            </w:r>
            <w:r w:rsidR="006767DA" w:rsidRPr="0002732B">
              <w:rPr>
                <w:rFonts w:asciiTheme="majorHAnsi" w:hAnsiTheme="majorHAnsi" w:cstheme="minorHAnsi"/>
              </w:rPr>
              <w:t>institutional capa</w:t>
            </w:r>
            <w:r w:rsidR="00B27590">
              <w:rPr>
                <w:rFonts w:asciiTheme="majorHAnsi" w:hAnsiTheme="majorHAnsi" w:cstheme="minorHAnsi"/>
              </w:rPr>
              <w:t>c</w:t>
            </w:r>
            <w:r w:rsidR="006767DA" w:rsidRPr="0002732B">
              <w:rPr>
                <w:rFonts w:asciiTheme="majorHAnsi" w:hAnsiTheme="majorHAnsi" w:cstheme="minorHAnsi"/>
              </w:rPr>
              <w:t>ities, in particular:</w:t>
            </w:r>
          </w:p>
          <w:p w:rsidR="006767DA" w:rsidRPr="006767DA" w:rsidRDefault="006767DA" w:rsidP="006767D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 xml:space="preserve">TSA,  </w:t>
            </w:r>
          </w:p>
          <w:p w:rsidR="006767DA" w:rsidRPr="006767DA" w:rsidRDefault="006767DA" w:rsidP="006767D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  <w:rPr>
                <w:rFonts w:asciiTheme="majorHAnsi" w:hAnsiTheme="majorHAnsi" w:cstheme="minorHAnsi"/>
                <w:i/>
              </w:rPr>
            </w:pPr>
            <w:r w:rsidRPr="006767DA">
              <w:rPr>
                <w:rFonts w:asciiTheme="majorHAnsi" w:hAnsiTheme="majorHAnsi" w:cstheme="minorHAnsi"/>
              </w:rPr>
              <w:t>pension system</w:t>
            </w:r>
          </w:p>
          <w:p w:rsidR="00DA6E1A" w:rsidRPr="00DA6E1A" w:rsidRDefault="006767DA" w:rsidP="00DA6E1A">
            <w:pPr>
              <w:pStyle w:val="ListParagraph"/>
              <w:numPr>
                <w:ilvl w:val="0"/>
                <w:numId w:val="15"/>
              </w:numPr>
              <w:spacing w:after="120"/>
              <w:jc w:val="both"/>
            </w:pPr>
            <w:r>
              <w:rPr>
                <w:rFonts w:asciiTheme="majorHAnsi" w:hAnsiTheme="majorHAnsi" w:cstheme="minorHAnsi"/>
                <w:i/>
              </w:rPr>
              <w:t>social services</w:t>
            </w:r>
            <w:bookmarkStart w:id="4" w:name="_GoBack"/>
            <w:bookmarkEnd w:id="4"/>
          </w:p>
        </w:tc>
        <w:tc>
          <w:tcPr>
            <w:tcW w:w="2430" w:type="dxa"/>
          </w:tcPr>
          <w:p w:rsidR="005842E5" w:rsidRDefault="00C93C81" w:rsidP="000B0B2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  <w:r>
              <w:rPr>
                <w:rFonts w:asciiTheme="majorHAnsi" w:hAnsiTheme="majorHAnsi" w:cstheme="minorHAnsi"/>
                <w:b/>
                <w:bCs/>
                <w:iCs/>
              </w:rPr>
              <w:t>Georgia</w:t>
            </w:r>
          </w:p>
        </w:tc>
      </w:tr>
      <w:tr w:rsidR="00DA6E1A" w:rsidRPr="00164520" w:rsidTr="004D5CCE">
        <w:tc>
          <w:tcPr>
            <w:tcW w:w="1548" w:type="dxa"/>
            <w:shd w:val="clear" w:color="auto" w:fill="auto"/>
            <w:vAlign w:val="center"/>
          </w:tcPr>
          <w:p w:rsidR="00DA6E1A" w:rsidRPr="00164520" w:rsidRDefault="00DA6E1A" w:rsidP="004D5CCE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auto"/>
          </w:tcPr>
          <w:p w:rsidR="00DA6E1A" w:rsidRPr="00164520" w:rsidRDefault="00456C57" w:rsidP="001C0F3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</w:rPr>
            </w:pPr>
            <w:r w:rsidRPr="00164520">
              <w:rPr>
                <w:rFonts w:asciiTheme="majorHAnsi" w:hAnsiTheme="majorHAnsi" w:cstheme="minorHAnsi"/>
                <w:bCs/>
                <w:iCs/>
              </w:rPr>
              <w:t>15</w:t>
            </w:r>
          </w:p>
        </w:tc>
        <w:tc>
          <w:tcPr>
            <w:tcW w:w="5040" w:type="dxa"/>
            <w:shd w:val="clear" w:color="auto" w:fill="auto"/>
          </w:tcPr>
          <w:p w:rsidR="00DA6E1A" w:rsidRDefault="00DA6E1A" w:rsidP="00405AE0">
            <w:pPr>
              <w:spacing w:after="120"/>
              <w:jc w:val="both"/>
              <w:rPr>
                <w:rFonts w:asciiTheme="majorHAnsi" w:hAnsiTheme="majorHAnsi" w:cstheme="minorHAnsi"/>
              </w:rPr>
            </w:pPr>
            <w:r w:rsidRPr="00164520">
              <w:rPr>
                <w:rFonts w:asciiTheme="majorHAnsi" w:hAnsiTheme="majorHAnsi" w:cstheme="minorHAnsi"/>
              </w:rPr>
              <w:t>Potential areas for cooperati</w:t>
            </w:r>
            <w:r w:rsidR="00ED41F3">
              <w:rPr>
                <w:rFonts w:asciiTheme="majorHAnsi" w:hAnsiTheme="majorHAnsi" w:cstheme="minorHAnsi"/>
              </w:rPr>
              <w:t>on, EU support, policy dialogue:</w:t>
            </w:r>
          </w:p>
          <w:p w:rsidR="00ED41F3" w:rsidRPr="00ED41F3" w:rsidRDefault="00ED41F3" w:rsidP="00ED41F3">
            <w:pPr>
              <w:pStyle w:val="ListParagraph"/>
              <w:numPr>
                <w:ilvl w:val="0"/>
                <w:numId w:val="16"/>
              </w:numPr>
              <w:spacing w:after="120"/>
              <w:jc w:val="both"/>
              <w:rPr>
                <w:rFonts w:asciiTheme="majorHAnsi" w:hAnsiTheme="majorHAnsi" w:cstheme="minorHAnsi"/>
              </w:rPr>
            </w:pPr>
            <w:r w:rsidRPr="00ED41F3">
              <w:rPr>
                <w:rFonts w:asciiTheme="majorHAnsi" w:hAnsiTheme="majorHAnsi" w:cstheme="minorHAnsi"/>
              </w:rPr>
              <w:t>Socieux+ programme</w:t>
            </w:r>
          </w:p>
        </w:tc>
        <w:tc>
          <w:tcPr>
            <w:tcW w:w="2430" w:type="dxa"/>
            <w:shd w:val="clear" w:color="auto" w:fill="auto"/>
          </w:tcPr>
          <w:p w:rsidR="00DA6E1A" w:rsidRPr="00164520" w:rsidRDefault="00DA6E1A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Cs/>
                <w:iCs/>
                <w:lang w:val="en-US"/>
              </w:rPr>
            </w:pPr>
            <w:r w:rsidRPr="00164520">
              <w:rPr>
                <w:rFonts w:asciiTheme="majorHAnsi" w:hAnsiTheme="majorHAnsi" w:cstheme="minorHAnsi"/>
                <w:bCs/>
                <w:iCs/>
                <w:lang w:val="en-US"/>
              </w:rPr>
              <w:t>EU</w:t>
            </w:r>
          </w:p>
        </w:tc>
      </w:tr>
      <w:tr w:rsidR="00435CB3" w:rsidRPr="001D4DF5" w:rsidTr="0005548C">
        <w:tc>
          <w:tcPr>
            <w:tcW w:w="1548" w:type="dxa"/>
            <w:vAlign w:val="center"/>
          </w:tcPr>
          <w:p w:rsidR="00435CB3" w:rsidRPr="001D4DF5" w:rsidRDefault="00435CB3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</w:tcPr>
          <w:p w:rsidR="00435CB3" w:rsidRPr="004D5CCE" w:rsidRDefault="007C1DDD" w:rsidP="007C1D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  <w:r>
              <w:rPr>
                <w:rFonts w:asciiTheme="majorHAnsi" w:hAnsiTheme="majorHAnsi" w:cstheme="minorHAnsi"/>
                <w:b/>
                <w:bCs/>
                <w:iCs/>
                <w:lang w:val="en-US"/>
              </w:rPr>
              <w:t>16</w:t>
            </w:r>
          </w:p>
        </w:tc>
        <w:tc>
          <w:tcPr>
            <w:tcW w:w="5040" w:type="dxa"/>
            <w:vAlign w:val="center"/>
          </w:tcPr>
          <w:p w:rsidR="00435CB3" w:rsidRPr="00A32FDD" w:rsidRDefault="00435CB3" w:rsidP="0005548C">
            <w:pPr>
              <w:spacing w:after="120"/>
              <w:rPr>
                <w:rFonts w:asciiTheme="majorHAnsi" w:hAnsiTheme="majorHAnsi" w:cstheme="minorHAnsi"/>
                <w:b/>
              </w:rPr>
            </w:pPr>
            <w:r w:rsidRPr="004D5CCE">
              <w:rPr>
                <w:rFonts w:asciiTheme="majorHAnsi" w:hAnsiTheme="majorHAnsi" w:cstheme="minorHAnsi"/>
                <w:b/>
                <w:bCs/>
                <w:iCs/>
              </w:rPr>
              <w:t xml:space="preserve">Review of the operational conclusions of the first EU-Georgia Sub-Committee </w:t>
            </w:r>
          </w:p>
        </w:tc>
        <w:tc>
          <w:tcPr>
            <w:tcW w:w="2430" w:type="dxa"/>
          </w:tcPr>
          <w:p w:rsidR="00435CB3" w:rsidRDefault="00435CB3" w:rsidP="0005548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  <w:tr w:rsidR="00BC7A9F" w:rsidRPr="001D4DF5" w:rsidTr="00011DA4">
        <w:tc>
          <w:tcPr>
            <w:tcW w:w="1548" w:type="dxa"/>
            <w:shd w:val="clear" w:color="auto" w:fill="D9D9D9" w:themeFill="background1" w:themeFillShade="D9"/>
            <w:vAlign w:val="center"/>
          </w:tcPr>
          <w:p w:rsidR="00BC7A9F" w:rsidRPr="001D4DF5" w:rsidRDefault="00BC7A9F" w:rsidP="00435CB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  <w:lang w:val="en-US"/>
              </w:rPr>
            </w:pPr>
          </w:p>
        </w:tc>
        <w:tc>
          <w:tcPr>
            <w:tcW w:w="702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  <w:tc>
          <w:tcPr>
            <w:tcW w:w="5040" w:type="dxa"/>
            <w:shd w:val="clear" w:color="auto" w:fill="D9D9D9" w:themeFill="background1" w:themeFillShade="D9"/>
            <w:vAlign w:val="bottom"/>
          </w:tcPr>
          <w:p w:rsidR="00BC7A9F" w:rsidRPr="004F4A59" w:rsidRDefault="00BC7A9F" w:rsidP="004F4A59">
            <w:pPr>
              <w:autoSpaceDE w:val="0"/>
              <w:autoSpaceDN w:val="0"/>
              <w:adjustRightInd w:val="0"/>
              <w:spacing w:after="120"/>
              <w:rPr>
                <w:rFonts w:asciiTheme="majorHAnsi" w:hAnsiTheme="majorHAnsi" w:cstheme="minorHAnsi"/>
                <w:b/>
                <w:bCs/>
                <w:iCs/>
              </w:rPr>
            </w:pPr>
            <w:r w:rsidRPr="004F4A59">
              <w:rPr>
                <w:rFonts w:asciiTheme="majorHAnsi" w:hAnsiTheme="majorHAnsi" w:cstheme="minorHAnsi"/>
                <w:b/>
                <w:bCs/>
                <w:iCs/>
              </w:rPr>
              <w:t>End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:rsidR="00BC7A9F" w:rsidRDefault="00BC7A9F" w:rsidP="001D4D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ajorHAnsi" w:hAnsiTheme="majorHAnsi" w:cstheme="minorHAnsi"/>
                <w:b/>
                <w:bCs/>
                <w:iCs/>
              </w:rPr>
            </w:pPr>
          </w:p>
        </w:tc>
      </w:tr>
    </w:tbl>
    <w:p w:rsidR="00637104" w:rsidRPr="00637104" w:rsidRDefault="00637104" w:rsidP="00637104">
      <w:pPr>
        <w:autoSpaceDE w:val="0"/>
        <w:autoSpaceDN w:val="0"/>
        <w:adjustRightInd w:val="0"/>
        <w:spacing w:after="120" w:line="360" w:lineRule="auto"/>
        <w:ind w:left="360"/>
        <w:rPr>
          <w:rFonts w:asciiTheme="majorHAnsi" w:hAnsiTheme="majorHAnsi"/>
          <w:bCs/>
          <w:iCs/>
        </w:rPr>
      </w:pPr>
    </w:p>
    <w:sectPr w:rsidR="00637104" w:rsidRPr="00637104" w:rsidSect="001C0F3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306" w:rsidRDefault="00C14306" w:rsidP="00011DA4">
      <w:pPr>
        <w:spacing w:after="0" w:line="240" w:lineRule="auto"/>
      </w:pPr>
      <w:r>
        <w:separator/>
      </w:r>
    </w:p>
  </w:endnote>
  <w:endnote w:type="continuationSeparator" w:id="0">
    <w:p w:rsidR="00C14306" w:rsidRDefault="00C14306" w:rsidP="0001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88356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1DA4" w:rsidRDefault="00011D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6E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DA4" w:rsidRDefault="00011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306" w:rsidRDefault="00C14306" w:rsidP="00011DA4">
      <w:pPr>
        <w:spacing w:after="0" w:line="240" w:lineRule="auto"/>
      </w:pPr>
      <w:r>
        <w:separator/>
      </w:r>
    </w:p>
  </w:footnote>
  <w:footnote w:type="continuationSeparator" w:id="0">
    <w:p w:rsidR="00C14306" w:rsidRDefault="00C14306" w:rsidP="00011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E81"/>
    <w:multiLevelType w:val="hybridMultilevel"/>
    <w:tmpl w:val="3C82CA80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32774C"/>
    <w:multiLevelType w:val="hybridMultilevel"/>
    <w:tmpl w:val="DEE20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675B"/>
    <w:multiLevelType w:val="hybridMultilevel"/>
    <w:tmpl w:val="BE74E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81FC5"/>
    <w:multiLevelType w:val="hybridMultilevel"/>
    <w:tmpl w:val="FD540692"/>
    <w:lvl w:ilvl="0" w:tplc="08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7250FC"/>
    <w:multiLevelType w:val="hybridMultilevel"/>
    <w:tmpl w:val="1D70C7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CF1706"/>
    <w:multiLevelType w:val="hybridMultilevel"/>
    <w:tmpl w:val="D6E22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344CA"/>
    <w:multiLevelType w:val="hybridMultilevel"/>
    <w:tmpl w:val="98EE8CFA"/>
    <w:lvl w:ilvl="0" w:tplc="0809000D">
      <w:start w:val="1"/>
      <w:numFmt w:val="bullet"/>
      <w:lvlText w:val=""/>
      <w:lvlJc w:val="left"/>
      <w:pPr>
        <w:ind w:left="19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7" w15:restartNumberingAfterBreak="0">
    <w:nsid w:val="3F1F438B"/>
    <w:multiLevelType w:val="hybridMultilevel"/>
    <w:tmpl w:val="BB4E3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2141A"/>
    <w:multiLevelType w:val="hybridMultilevel"/>
    <w:tmpl w:val="BA4A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15EE"/>
    <w:multiLevelType w:val="hybridMultilevel"/>
    <w:tmpl w:val="E926E752"/>
    <w:lvl w:ilvl="0" w:tplc="5148CA34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B59AE"/>
    <w:multiLevelType w:val="hybridMultilevel"/>
    <w:tmpl w:val="FF4A74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833921"/>
    <w:multiLevelType w:val="multilevel"/>
    <w:tmpl w:val="E71CDC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 w:val="0"/>
        <w:i w:val="0"/>
      </w:rPr>
    </w:lvl>
  </w:abstractNum>
  <w:abstractNum w:abstractNumId="12" w15:restartNumberingAfterBreak="0">
    <w:nsid w:val="5BF10172"/>
    <w:multiLevelType w:val="hybridMultilevel"/>
    <w:tmpl w:val="4F22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BE33A8"/>
    <w:multiLevelType w:val="hybridMultilevel"/>
    <w:tmpl w:val="EECC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D130C"/>
    <w:multiLevelType w:val="hybridMultilevel"/>
    <w:tmpl w:val="5F00F6CA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B0546FF"/>
    <w:multiLevelType w:val="hybridMultilevel"/>
    <w:tmpl w:val="D8D4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9"/>
  </w:num>
  <w:num w:numId="8">
    <w:abstractNumId w:val="14"/>
  </w:num>
  <w:num w:numId="9">
    <w:abstractNumId w:val="11"/>
  </w:num>
  <w:num w:numId="10">
    <w:abstractNumId w:val="8"/>
  </w:num>
  <w:num w:numId="11">
    <w:abstractNumId w:val="15"/>
  </w:num>
  <w:num w:numId="12">
    <w:abstractNumId w:val="12"/>
  </w:num>
  <w:num w:numId="13">
    <w:abstractNumId w:val="13"/>
  </w:num>
  <w:num w:numId="14">
    <w:abstractNumId w:val="2"/>
  </w:num>
  <w:num w:numId="15">
    <w:abstractNumId w:val="1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ter Kipiani">
    <w15:presenceInfo w15:providerId="AD" w15:userId="S-1-5-21-452331062-1441480523-1217837558-26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YwMjM2MDc0MrcwMbBU0lEKTi0uzszPAykwqgUAODyYZSwAAAA="/>
    <w:docVar w:name="LW_DocType" w:val="NORMAL"/>
  </w:docVars>
  <w:rsids>
    <w:rsidRoot w:val="00A86829"/>
    <w:rsid w:val="00011DA4"/>
    <w:rsid w:val="000128B6"/>
    <w:rsid w:val="0002016F"/>
    <w:rsid w:val="0002732B"/>
    <w:rsid w:val="00081504"/>
    <w:rsid w:val="000844CB"/>
    <w:rsid w:val="000972ED"/>
    <w:rsid w:val="000B0B2A"/>
    <w:rsid w:val="000B7F2F"/>
    <w:rsid w:val="000D67B9"/>
    <w:rsid w:val="000E16DB"/>
    <w:rsid w:val="000E1E46"/>
    <w:rsid w:val="000E40FE"/>
    <w:rsid w:val="00106BF0"/>
    <w:rsid w:val="00112725"/>
    <w:rsid w:val="001142A4"/>
    <w:rsid w:val="00126EDF"/>
    <w:rsid w:val="00144D3E"/>
    <w:rsid w:val="00164520"/>
    <w:rsid w:val="00175AF5"/>
    <w:rsid w:val="001A5386"/>
    <w:rsid w:val="001B6865"/>
    <w:rsid w:val="001C0F33"/>
    <w:rsid w:val="001D4DF5"/>
    <w:rsid w:val="00222EA4"/>
    <w:rsid w:val="002365C5"/>
    <w:rsid w:val="002526BB"/>
    <w:rsid w:val="002A1E2C"/>
    <w:rsid w:val="002A73A8"/>
    <w:rsid w:val="002C025D"/>
    <w:rsid w:val="002D5659"/>
    <w:rsid w:val="002E16D0"/>
    <w:rsid w:val="002F2DC7"/>
    <w:rsid w:val="00326B3E"/>
    <w:rsid w:val="003732C8"/>
    <w:rsid w:val="003A4FDB"/>
    <w:rsid w:val="003B159E"/>
    <w:rsid w:val="003B5162"/>
    <w:rsid w:val="003C1F50"/>
    <w:rsid w:val="003E498A"/>
    <w:rsid w:val="00411C29"/>
    <w:rsid w:val="00435CB3"/>
    <w:rsid w:val="00444F1F"/>
    <w:rsid w:val="00456239"/>
    <w:rsid w:val="00456C57"/>
    <w:rsid w:val="00464F03"/>
    <w:rsid w:val="004760FD"/>
    <w:rsid w:val="00481F1E"/>
    <w:rsid w:val="00491BB9"/>
    <w:rsid w:val="004D5CCE"/>
    <w:rsid w:val="004E12A9"/>
    <w:rsid w:val="004F4A59"/>
    <w:rsid w:val="00530B33"/>
    <w:rsid w:val="005512BE"/>
    <w:rsid w:val="00577C2B"/>
    <w:rsid w:val="005842E5"/>
    <w:rsid w:val="005B3894"/>
    <w:rsid w:val="005F55CD"/>
    <w:rsid w:val="005F6898"/>
    <w:rsid w:val="00600C2C"/>
    <w:rsid w:val="0060591E"/>
    <w:rsid w:val="00624093"/>
    <w:rsid w:val="00637104"/>
    <w:rsid w:val="00655E3F"/>
    <w:rsid w:val="006711DF"/>
    <w:rsid w:val="006767DA"/>
    <w:rsid w:val="006F57B7"/>
    <w:rsid w:val="006F6FAA"/>
    <w:rsid w:val="00730375"/>
    <w:rsid w:val="007512D1"/>
    <w:rsid w:val="00753D5A"/>
    <w:rsid w:val="00772C62"/>
    <w:rsid w:val="0077381E"/>
    <w:rsid w:val="00786BC2"/>
    <w:rsid w:val="007A5F77"/>
    <w:rsid w:val="007B4344"/>
    <w:rsid w:val="007B604A"/>
    <w:rsid w:val="007C1DDD"/>
    <w:rsid w:val="007E39A1"/>
    <w:rsid w:val="0088084A"/>
    <w:rsid w:val="00884A24"/>
    <w:rsid w:val="008D7992"/>
    <w:rsid w:val="008F5707"/>
    <w:rsid w:val="00910DFD"/>
    <w:rsid w:val="00930740"/>
    <w:rsid w:val="0095629A"/>
    <w:rsid w:val="00976157"/>
    <w:rsid w:val="00980607"/>
    <w:rsid w:val="00980ECA"/>
    <w:rsid w:val="009A34EB"/>
    <w:rsid w:val="009D75A6"/>
    <w:rsid w:val="009E4D81"/>
    <w:rsid w:val="00A32FDD"/>
    <w:rsid w:val="00A34A0A"/>
    <w:rsid w:val="00A6564E"/>
    <w:rsid w:val="00A773EF"/>
    <w:rsid w:val="00A86829"/>
    <w:rsid w:val="00AA1181"/>
    <w:rsid w:val="00AA6EE6"/>
    <w:rsid w:val="00AC21C1"/>
    <w:rsid w:val="00AD1A29"/>
    <w:rsid w:val="00AD4A70"/>
    <w:rsid w:val="00B27590"/>
    <w:rsid w:val="00B3319B"/>
    <w:rsid w:val="00B43F0C"/>
    <w:rsid w:val="00B90AAF"/>
    <w:rsid w:val="00B90C0D"/>
    <w:rsid w:val="00BC44CE"/>
    <w:rsid w:val="00BC7A9F"/>
    <w:rsid w:val="00BD0C5D"/>
    <w:rsid w:val="00BD2A87"/>
    <w:rsid w:val="00BE33DE"/>
    <w:rsid w:val="00C14306"/>
    <w:rsid w:val="00C14CC6"/>
    <w:rsid w:val="00C93C81"/>
    <w:rsid w:val="00CC5420"/>
    <w:rsid w:val="00CD42BB"/>
    <w:rsid w:val="00CD4FA5"/>
    <w:rsid w:val="00CF7AFE"/>
    <w:rsid w:val="00D15500"/>
    <w:rsid w:val="00D263EC"/>
    <w:rsid w:val="00D401ED"/>
    <w:rsid w:val="00D9388C"/>
    <w:rsid w:val="00D939E1"/>
    <w:rsid w:val="00DA6E1A"/>
    <w:rsid w:val="00DC6FAE"/>
    <w:rsid w:val="00DD47FC"/>
    <w:rsid w:val="00DD7178"/>
    <w:rsid w:val="00E30D17"/>
    <w:rsid w:val="00E34422"/>
    <w:rsid w:val="00E3793E"/>
    <w:rsid w:val="00E534BA"/>
    <w:rsid w:val="00E64159"/>
    <w:rsid w:val="00E74F2B"/>
    <w:rsid w:val="00E831EE"/>
    <w:rsid w:val="00E90BD2"/>
    <w:rsid w:val="00ED41F3"/>
    <w:rsid w:val="00ED7797"/>
    <w:rsid w:val="00EF24F3"/>
    <w:rsid w:val="00F015B6"/>
    <w:rsid w:val="00F42920"/>
    <w:rsid w:val="00F56275"/>
    <w:rsid w:val="00F758A8"/>
    <w:rsid w:val="00F85B70"/>
    <w:rsid w:val="00F86694"/>
    <w:rsid w:val="00F86A75"/>
    <w:rsid w:val="00F87B57"/>
    <w:rsid w:val="00F938B6"/>
    <w:rsid w:val="00FA395A"/>
    <w:rsid w:val="00FB2330"/>
    <w:rsid w:val="00FB2BA7"/>
    <w:rsid w:val="00FD59F3"/>
    <w:rsid w:val="00FE1282"/>
    <w:rsid w:val="00FE4FF8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81C48F-6DB8-46ED-B954-49BBEA63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829"/>
    <w:pPr>
      <w:ind w:left="720"/>
      <w:contextualSpacing/>
    </w:pPr>
  </w:style>
  <w:style w:type="table" w:styleId="TableGrid">
    <w:name w:val="Table Grid"/>
    <w:basedOn w:val="TableNormal"/>
    <w:uiPriority w:val="59"/>
    <w:rsid w:val="001D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DA4"/>
  </w:style>
  <w:style w:type="paragraph" w:styleId="Footer">
    <w:name w:val="footer"/>
    <w:basedOn w:val="Normal"/>
    <w:link w:val="FooterChar"/>
    <w:uiPriority w:val="99"/>
    <w:unhideWhenUsed/>
    <w:rsid w:val="00011DA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DA4"/>
  </w:style>
  <w:style w:type="character" w:styleId="Strong">
    <w:name w:val="Strong"/>
    <w:basedOn w:val="DefaultParagraphFont"/>
    <w:uiPriority w:val="22"/>
    <w:qFormat/>
    <w:rsid w:val="003B51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B516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562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62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62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62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62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2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3D42F-521E-416E-97EC-6CFC88F86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RYCHENER Frederique (EMPL)</dc:creator>
  <cp:lastModifiedBy>Maia Nikoleishvili</cp:lastModifiedBy>
  <cp:revision>2</cp:revision>
  <cp:lastPrinted>2015-11-25T06:07:00Z</cp:lastPrinted>
  <dcterms:created xsi:type="dcterms:W3CDTF">2018-03-28T15:13:00Z</dcterms:created>
  <dcterms:modified xsi:type="dcterms:W3CDTF">2018-03-28T15:13:00Z</dcterms:modified>
</cp:coreProperties>
</file>